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"/>
        <w:gridCol w:w="9311"/>
      </w:tblGrid>
      <w:tr w:rsidR="003C5F08" w:rsidRPr="003C5F08" w:rsidTr="003C5F08">
        <w:trPr>
          <w:tblCellSpacing w:w="7" w:type="dxa"/>
        </w:trPr>
        <w:tc>
          <w:tcPr>
            <w:tcW w:w="0" w:type="auto"/>
            <w:shd w:val="clear" w:color="auto" w:fill="FAFAFA"/>
            <w:hideMark/>
          </w:tcPr>
          <w:p w:rsidR="003C5F08" w:rsidRPr="003C5F08" w:rsidRDefault="003C5F08" w:rsidP="003C5F08">
            <w:pPr>
              <w:spacing w:before="60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C5F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</w:p>
          <w:p w:rsidR="003C5F08" w:rsidRPr="003C5F08" w:rsidRDefault="003C5F08" w:rsidP="003C5F08">
            <w:pPr>
              <w:spacing w:before="60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3C5F08" w:rsidRPr="003C5F08" w:rsidRDefault="003C5F08" w:rsidP="003C5F08">
            <w:pPr>
              <w:spacing w:before="600"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3C5F0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  <w:p w:rsidR="003C5F08" w:rsidRPr="003C5F08" w:rsidRDefault="003C5F08" w:rsidP="003C5F08">
            <w:pPr>
              <w:spacing w:after="0" w:line="240" w:lineRule="auto"/>
              <w:jc w:val="center"/>
              <w:rPr>
                <w:ins w:id="0" w:author="Unknown"/>
                <w:rFonts w:ascii="Arial" w:eastAsia="Times New Roman" w:hAnsi="Arial" w:cs="Arial"/>
                <w:color w:val="333333"/>
                <w:sz w:val="18"/>
                <w:szCs w:val="18"/>
              </w:rPr>
            </w:pPr>
            <w:ins w:id="1" w:author="Unknown">
              <w:r w:rsidRPr="003C5F08">
                <w:rPr>
                  <w:rFonts w:ascii="Arial" w:eastAsia="Times New Roman" w:hAnsi="Arial" w:cs="Arial"/>
                  <w:color w:val="333333"/>
                  <w:sz w:val="18"/>
                  <w:szCs w:val="18"/>
                </w:rPr>
                <w:t> </w:t>
              </w:r>
            </w:ins>
          </w:p>
          <w:p w:rsidR="003C5F08" w:rsidRPr="003C5F08" w:rsidRDefault="003C5F08" w:rsidP="003C5F08">
            <w:pPr>
              <w:spacing w:after="0" w:line="240" w:lineRule="auto"/>
              <w:jc w:val="center"/>
              <w:rPr>
                <w:ins w:id="2" w:author="Unknown"/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3C5F08" w:rsidRPr="003C5F08" w:rsidRDefault="003C5F08" w:rsidP="003C5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00" w:type="dxa"/>
            <w:shd w:val="clear" w:color="auto" w:fill="FAFAFA"/>
            <w:hideMark/>
          </w:tcPr>
          <w:p w:rsidR="003C5F08" w:rsidRPr="003C5F08" w:rsidRDefault="003C5F08" w:rsidP="003C5F08">
            <w:pPr>
              <w:spacing w:after="0" w:line="240" w:lineRule="auto"/>
              <w:rPr>
                <w:ins w:id="3" w:author="Unknown"/>
                <w:rFonts w:ascii="Arial" w:eastAsia="Times New Roman" w:hAnsi="Arial" w:cs="Arial"/>
                <w:color w:val="333333"/>
                <w:sz w:val="18"/>
                <w:szCs w:val="18"/>
              </w:rPr>
            </w:pPr>
            <w:ins w:id="4" w:author="Unknown"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ОГЭ 2018. Расписание экзаменов. Официальный сайт ОГЭ (Основной Государственный Экзамен)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</w:ins>
            <w:r>
              <w:rPr>
                <w:rFonts w:ascii="Arial" w:eastAsia="Times New Roman" w:hAnsi="Arial" w:cs="Arial"/>
                <w:b/>
                <w:bCs/>
                <w:noProof/>
                <w:color w:val="4682B4"/>
                <w:sz w:val="24"/>
                <w:szCs w:val="24"/>
              </w:rPr>
              <w:drawing>
                <wp:inline distT="0" distB="0" distL="0" distR="0">
                  <wp:extent cx="3810000" cy="2219325"/>
                  <wp:effectExtent l="19050" t="0" r="0" b="0"/>
                  <wp:docPr id="1" name="Рисунок 1" descr="http://relasko.ru/_fr/211/s4092014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sko.ru/_fr/211/s4092014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ins w:id="5" w:author="Unknown"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1E84CC"/>
                  <w:sz w:val="24"/>
                  <w:szCs w:val="24"/>
                </w:rPr>
                <w:t>Досрочный период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20 апреля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математика.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23 апреля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пн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история, биология, физика, география.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25 апреля (ср) - русский язык.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27 апреля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информатика, обществознание, химия, литература.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28 апреля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сб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иностранные языки.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1E84CC"/>
                  <w:sz w:val="24"/>
                  <w:szCs w:val="24"/>
                </w:rPr>
                <w:t>Резервные дни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30 апреля (</w:t>
              </w:r>
              <w:proofErr w:type="spellStart"/>
              <w:proofErr w:type="gram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пн</w:t>
              </w:r>
              <w:proofErr w:type="spellEnd"/>
              <w:proofErr w:type="gram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математика.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3 мая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чт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история, биология, физика, география.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4 мая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русский язык.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7 мая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пн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информатика, обществознание, химия, литература.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8 мая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вт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иностранные языки.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1E84CC"/>
                  <w:sz w:val="24"/>
                  <w:szCs w:val="24"/>
                </w:rPr>
                <w:t>Основной период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25 мая (</w:t>
              </w:r>
              <w:proofErr w:type="spellStart"/>
              <w:proofErr w:type="gram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пт</w:t>
              </w:r>
              <w:proofErr w:type="spellEnd"/>
              <w:proofErr w:type="gram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иностранные языки.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26 мая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сб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иностранные языки.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29 мая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вт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русский язык.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31 мая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чт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история, биология, физика, география.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 июня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сб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физика, информатика.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5 июня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вт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математика.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7 июня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чт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обществознание, химия, информатика, литература.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1E84CC"/>
                  <w:sz w:val="24"/>
                  <w:szCs w:val="24"/>
                </w:rPr>
                <w:t>Резервные дни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18 июня (</w:t>
              </w:r>
              <w:proofErr w:type="spellStart"/>
              <w:proofErr w:type="gram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пн</w:t>
              </w:r>
              <w:proofErr w:type="spellEnd"/>
              <w:proofErr w:type="gram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история, биология, физика, география.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19 июня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вт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русский язык.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20 июня (ср) - иностранные языки.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21 июня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чт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математика.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22 июня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обществознание, химия, информатика, литература.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23 июня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сб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все предметы.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1E84CC"/>
                  <w:sz w:val="24"/>
                  <w:szCs w:val="24"/>
                </w:rPr>
                <w:lastRenderedPageBreak/>
                <w:t>Дополнительный период (сентябрь)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4 сентября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вт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русский язык.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7 сентября (</w:t>
              </w:r>
              <w:proofErr w:type="spellStart"/>
              <w:proofErr w:type="gram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пт</w:t>
              </w:r>
              <w:proofErr w:type="spellEnd"/>
              <w:proofErr w:type="gram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математика.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10 сентября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пн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история, биология, физика, география.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12 сентября (ср) - обществознание, химия, информатика, литература.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14 сентября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иностранные языки.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1E84CC"/>
                  <w:sz w:val="24"/>
                  <w:szCs w:val="24"/>
                </w:rPr>
                <w:t>Резервные дни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17 сентября (</w:t>
              </w:r>
              <w:proofErr w:type="spellStart"/>
              <w:proofErr w:type="gram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пн</w:t>
              </w:r>
              <w:proofErr w:type="spellEnd"/>
              <w:proofErr w:type="gram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русский язык.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18 сентября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вт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история, биология, физика, география.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19 сентября (ср) - математика.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20 сентября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чт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обществознание, химия, информатика, литература.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  <w:t>21 сентября (</w:t>
              </w:r>
              <w:proofErr w:type="spellStart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пт</w:t>
              </w:r>
              <w:proofErr w:type="spellEnd"/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t>) - иностранные языки.</w:t>
              </w:r>
              <w:r w:rsidRPr="003C5F08">
                <w:rPr>
                  <w:rFonts w:ascii="Arial" w:eastAsia="Times New Roman" w:hAnsi="Arial" w:cs="Arial"/>
                  <w:b/>
                  <w:bCs/>
                  <w:color w:val="333333"/>
                  <w:sz w:val="24"/>
                  <w:szCs w:val="24"/>
                </w:rPr>
                <w:br/>
              </w:r>
            </w:ins>
          </w:p>
        </w:tc>
      </w:tr>
    </w:tbl>
    <w:p w:rsidR="00000000" w:rsidRDefault="003C5F0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F08"/>
    <w:rsid w:val="003C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F08"/>
  </w:style>
  <w:style w:type="character" w:styleId="a3">
    <w:name w:val="Hyperlink"/>
    <w:basedOn w:val="a0"/>
    <w:uiPriority w:val="99"/>
    <w:semiHidden/>
    <w:unhideWhenUsed/>
    <w:rsid w:val="003C5F08"/>
    <w:rPr>
      <w:color w:val="0000FF"/>
      <w:u w:val="single"/>
    </w:rPr>
  </w:style>
  <w:style w:type="character" w:customStyle="1" w:styleId="repnums">
    <w:name w:val="repnums"/>
    <w:basedOn w:val="a0"/>
    <w:rsid w:val="003C5F08"/>
  </w:style>
  <w:style w:type="character" w:customStyle="1" w:styleId="statusoffline">
    <w:name w:val="statusoffline"/>
    <w:basedOn w:val="a0"/>
    <w:rsid w:val="003C5F08"/>
  </w:style>
  <w:style w:type="character" w:customStyle="1" w:styleId="ucoz-forum-post">
    <w:name w:val="ucoz-forum-post"/>
    <w:basedOn w:val="a0"/>
    <w:rsid w:val="003C5F08"/>
  </w:style>
  <w:style w:type="paragraph" w:styleId="a4">
    <w:name w:val="Balloon Text"/>
    <w:basedOn w:val="a"/>
    <w:link w:val="a5"/>
    <w:uiPriority w:val="99"/>
    <w:semiHidden/>
    <w:unhideWhenUsed/>
    <w:rsid w:val="003C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elasko.ru/_fr/211/40920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2018-01-18T06:07:00Z</dcterms:created>
  <dcterms:modified xsi:type="dcterms:W3CDTF">2018-01-18T06:08:00Z</dcterms:modified>
</cp:coreProperties>
</file>